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0B" w:rsidRDefault="00DB400B" w:rsidP="00DB400B">
      <w:pPr>
        <w:spacing w:line="360" w:lineRule="auto"/>
        <w:jc w:val="center"/>
        <w:rPr>
          <w:rFonts w:ascii="Cambria" w:hAnsi="Cambria" w:cs="Arial"/>
          <w:b/>
          <w:bCs/>
          <w:sz w:val="20"/>
        </w:rPr>
      </w:pPr>
    </w:p>
    <w:p w:rsidR="00DB400B" w:rsidRDefault="00DB400B" w:rsidP="00DB400B">
      <w:pPr>
        <w:spacing w:line="360" w:lineRule="auto"/>
        <w:jc w:val="center"/>
        <w:rPr>
          <w:rFonts w:ascii="Cambria" w:hAnsi="Cambria" w:cs="Arial"/>
          <w:b/>
          <w:bCs/>
          <w:sz w:val="20"/>
        </w:rPr>
      </w:pPr>
    </w:p>
    <w:p w:rsidR="009700FC" w:rsidRPr="009700FC" w:rsidRDefault="009700FC" w:rsidP="009700FC">
      <w:pPr>
        <w:spacing w:line="360" w:lineRule="auto"/>
        <w:jc w:val="center"/>
        <w:rPr>
          <w:rFonts w:ascii="Cambria" w:hAnsi="Cambria" w:cs="Arial"/>
          <w:b/>
          <w:bCs/>
          <w:sz w:val="20"/>
        </w:rPr>
      </w:pPr>
      <w:r w:rsidRPr="009700FC">
        <w:rPr>
          <w:rFonts w:ascii="Cambria" w:hAnsi="Cambria" w:cs="Arial"/>
          <w:b/>
          <w:bCs/>
          <w:sz w:val="20"/>
        </w:rPr>
        <w:t>ANEXO I:</w:t>
      </w:r>
    </w:p>
    <w:p w:rsidR="009700FC" w:rsidRPr="009700FC" w:rsidRDefault="009700FC" w:rsidP="009700FC">
      <w:pPr>
        <w:spacing w:line="360" w:lineRule="auto"/>
        <w:jc w:val="center"/>
        <w:rPr>
          <w:rFonts w:ascii="Cambria" w:hAnsi="Cambria" w:cs="Arial"/>
          <w:b/>
          <w:bCs/>
          <w:sz w:val="20"/>
        </w:rPr>
      </w:pPr>
    </w:p>
    <w:p w:rsidR="009700FC" w:rsidRPr="009700FC" w:rsidRDefault="009700FC" w:rsidP="009700FC">
      <w:pPr>
        <w:spacing w:line="360" w:lineRule="auto"/>
        <w:jc w:val="center"/>
        <w:rPr>
          <w:rFonts w:ascii="Cambria" w:hAnsi="Cambria" w:cs="Arial"/>
          <w:b/>
          <w:bCs/>
          <w:sz w:val="20"/>
        </w:rPr>
      </w:pPr>
      <w:r w:rsidRPr="009700FC">
        <w:rPr>
          <w:rFonts w:ascii="Cambria" w:hAnsi="Cambria" w:cs="Arial"/>
          <w:b/>
          <w:bCs/>
          <w:sz w:val="20"/>
        </w:rPr>
        <w:t xml:space="preserve">SOBRE B: CRITERIOS EVALUABLES DE FORMA AUTOMÁTICA MEDIANTE FÓRMULAS </w:t>
      </w:r>
    </w:p>
    <w:p w:rsidR="009700FC" w:rsidRPr="009700FC" w:rsidRDefault="009700FC" w:rsidP="009700FC">
      <w:pPr>
        <w:spacing w:line="360" w:lineRule="auto"/>
        <w:jc w:val="center"/>
        <w:rPr>
          <w:rFonts w:ascii="Cambria" w:hAnsi="Cambria" w:cs="Arial"/>
          <w:b/>
          <w:bCs/>
          <w:sz w:val="20"/>
        </w:rPr>
      </w:pPr>
    </w:p>
    <w:p w:rsidR="009700FC" w:rsidRPr="009700FC" w:rsidRDefault="009700FC" w:rsidP="009700FC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Calibri" w:hAnsi="Cambria" w:cs="Arial"/>
          <w:bCs/>
          <w:color w:val="000000"/>
          <w:sz w:val="20"/>
          <w:lang w:eastAsia="en-US"/>
        </w:rPr>
      </w:pPr>
      <w:r w:rsidRPr="009700FC">
        <w:rPr>
          <w:rFonts w:ascii="Cambria" w:hAnsi="Cambria" w:cs="Arial"/>
          <w:iCs/>
          <w:color w:val="000000"/>
          <w:sz w:val="20"/>
          <w:szCs w:val="20"/>
        </w:rPr>
        <w:t>El que suscribe D. .............................., domiciliado en …………………, calle …………………</w:t>
      </w:r>
      <w:proofErr w:type="gramStart"/>
      <w:r w:rsidRPr="009700FC">
        <w:rPr>
          <w:rFonts w:ascii="Cambria" w:hAnsi="Cambria" w:cs="Arial"/>
          <w:iCs/>
          <w:color w:val="000000"/>
          <w:sz w:val="20"/>
          <w:szCs w:val="20"/>
        </w:rPr>
        <w:t>…….</w:t>
      </w:r>
      <w:proofErr w:type="gramEnd"/>
      <w:r w:rsidRPr="009700FC">
        <w:rPr>
          <w:rFonts w:ascii="Cambria" w:hAnsi="Cambria" w:cs="Arial"/>
          <w:iCs/>
          <w:color w:val="000000"/>
          <w:sz w:val="20"/>
          <w:szCs w:val="20"/>
        </w:rPr>
        <w:t>. nº ……. y D.N.I. nº …………………… en su propio nombre, o en representación de ............................., con N.I.F. ………</w:t>
      </w:r>
      <w:proofErr w:type="gramStart"/>
      <w:r w:rsidRPr="009700FC">
        <w:rPr>
          <w:rFonts w:ascii="Cambria" w:hAnsi="Cambria" w:cs="Arial"/>
          <w:iCs/>
          <w:color w:val="000000"/>
          <w:sz w:val="20"/>
          <w:szCs w:val="20"/>
        </w:rPr>
        <w:t>…….</w:t>
      </w:r>
      <w:proofErr w:type="gramEnd"/>
      <w:r w:rsidRPr="009700FC">
        <w:rPr>
          <w:rFonts w:ascii="Cambria" w:hAnsi="Cambria" w:cs="Arial"/>
          <w:iCs/>
          <w:color w:val="000000"/>
          <w:sz w:val="20"/>
          <w:szCs w:val="20"/>
        </w:rPr>
        <w:t>. con domicilio en ....................., calle …………………. enterado de las condiciones y requisitos que se exigen para la adjudicación del contrato de</w:t>
      </w:r>
      <w:r w:rsidRPr="009700FC">
        <w:rPr>
          <w:rFonts w:ascii="Cambria" w:eastAsia="Calibri" w:hAnsi="Cambria" w:cs="Arial"/>
          <w:b/>
          <w:bCs/>
          <w:color w:val="000000"/>
          <w:sz w:val="20"/>
          <w:lang w:eastAsia="en-US"/>
        </w:rPr>
        <w:t xml:space="preserve"> </w:t>
      </w:r>
      <w:r w:rsidRPr="009700FC">
        <w:rPr>
          <w:rFonts w:ascii="Cambria" w:eastAsia="Calibri" w:hAnsi="Cambria" w:cs="Arial"/>
          <w:b/>
          <w:bCs/>
          <w:color w:val="000000"/>
          <w:sz w:val="20"/>
          <w:lang w:val="es-ES_tradnl" w:eastAsia="en-US"/>
        </w:rPr>
        <w:t xml:space="preserve">CONTRATACIÓN DE LA EJECUCIÓN DE SISTEMAS DE AUTOMATIZACIÓN, ARRANQUE Y CONTROL DE LOS BOMBEOS SITUADOS EN LAS INSTALACIONES DE LAS ESTACIONES DE BOMBEO DEL ALBUJÓN, LOS NAREJOS Y EL MOJÓN, DE LA RED DE DRENAJES DEL CAMPO DE CARTAGENA. VARIOS TT. MM. (MURCIA) </w:t>
      </w:r>
      <w:proofErr w:type="spellStart"/>
      <w:r w:rsidRPr="009700FC">
        <w:rPr>
          <w:rFonts w:ascii="Cambria" w:hAnsi="Cambria" w:cs="Arial"/>
          <w:b/>
          <w:iCs/>
          <w:color w:val="000000"/>
          <w:sz w:val="20"/>
          <w:szCs w:val="20"/>
        </w:rPr>
        <w:t>Ref</w:t>
      </w:r>
      <w:proofErr w:type="spellEnd"/>
      <w:r w:rsidRPr="009700FC">
        <w:rPr>
          <w:rFonts w:ascii="Cambria" w:hAnsi="Cambria" w:cs="Arial"/>
          <w:b/>
          <w:iCs/>
          <w:color w:val="000000"/>
          <w:sz w:val="20"/>
          <w:szCs w:val="20"/>
        </w:rPr>
        <w:t xml:space="preserve">: TSA0068659 </w:t>
      </w:r>
      <w:r w:rsidRPr="009700FC">
        <w:rPr>
          <w:rFonts w:ascii="Cambria" w:eastAsia="Calibri" w:hAnsi="Cambria" w:cs="Arial"/>
          <w:bCs/>
          <w:color w:val="000000"/>
          <w:sz w:val="20"/>
          <w:lang w:eastAsia="en-US"/>
        </w:rPr>
        <w:t>se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9700FC" w:rsidRPr="009700FC" w:rsidRDefault="009700FC" w:rsidP="009700FC">
      <w:pPr>
        <w:suppressAutoHyphens/>
        <w:spacing w:line="360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  <w:r w:rsidRPr="009700FC"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p w:rsidR="009700FC" w:rsidRPr="009700FC" w:rsidRDefault="009700FC" w:rsidP="009700FC">
      <w:pPr>
        <w:suppressAutoHyphens/>
        <w:spacing w:line="360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4120"/>
        <w:gridCol w:w="1510"/>
        <w:gridCol w:w="1377"/>
      </w:tblGrid>
      <w:tr w:rsidR="009700FC" w:rsidRPr="009700FC" w:rsidTr="00F54533">
        <w:trPr>
          <w:trHeight w:val="343"/>
          <w:tblHeader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LOTE UNICO:</w:t>
            </w: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 </w:t>
            </w:r>
          </w:p>
        </w:tc>
      </w:tr>
      <w:tr w:rsidR="009700FC" w:rsidRPr="009700FC" w:rsidTr="00F54533">
        <w:trPr>
          <w:trHeight w:val="435"/>
          <w:tblHeader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Nº Uds.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Descripción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Precio Unitario</w:t>
            </w:r>
          </w:p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(Sin IVA)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IMPORTE TOTAL</w:t>
            </w:r>
          </w:p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(Sin IVA)</w:t>
            </w:r>
          </w:p>
        </w:tc>
      </w:tr>
      <w:tr w:rsidR="009700FC" w:rsidRPr="009700FC" w:rsidTr="00F54533">
        <w:trPr>
          <w:trHeight w:val="435"/>
          <w:tblHeader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 </w:t>
            </w: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89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ELEVACION DEL ALBUJÓN</w:t>
            </w:r>
          </w:p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DN300 PN10 con electrónica digital a 230Vca. Incluye cableado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conexionado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transmisor de presión 0-6 bar, totalmente instalado, conexionado y puesto en marcha.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Ejecución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picaje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en tubería de aspiración con tubo de acero 1"  con  instalación de válvula de corte, realizado con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la tubería en carga.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transmisor de nivel radar FMR10  o similar de rango 0-5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mts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,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boya de nivel ecológica sobre depósitos existentes, instalada y conexionada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27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lastRenderedPageBreak/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Instalacion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 y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conductímetro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0-2000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/cm en depósito existente, con electrónica digital a 230Vca, totalmente instalado y conexionado. El instrumento será aportado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Instalación, configuración y puesta en marcha de convertidor de frecuencia IP20 para motor 75KW 400V par variable. El convertidor será facilitado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Reforma y adaptación de armario de mando y potencia de elevación.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Suministro,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instalacion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, configuración y puesta en marcha de analizador de redes con comunicaciones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modbus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RTU. Totalmente instalado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Desmontaje de cuadros de automatismo existentes y equipos inservibles.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armario de automatismo compuesto por PLC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Omron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CJ2M-CPU35 con tarjetas para 32ED 16SD 8EA 4SA 4xRS485, Ethernet/IP, pantalla HMI color de 10", 1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Switch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5 puertos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RTU 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Sofrel</w:t>
            </w:r>
            <w:proofErr w:type="spellEnd"/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S4W ETH 3G con batería de respaldo..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SAI 230Vca 1000VA.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extractor de 3500 M3/h con persiana de sobrepresión y termostato ambiente (obra civil no incluida). Totalmente instalado y conexionado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 Suministro e instalación de bomba de achique XKS  o similar colocada en foso existente, incluso conexionado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, válvulas y tubería PE DN25 hasta depósito.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30,00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Canalización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con tubo PVC DN32. 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30,00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Canalización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con tubo PVC DN25.Totalmente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Canalización bandeja PVC 100x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60 .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Canalización bandeja PVC 300x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60 .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75,00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apantallado 2x1 mm2 RVK 500V,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3G1,5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10G1,5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lastRenderedPageBreak/>
              <w:t>315,00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1x95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Programación de PLC, HMI y RTU, incluso pruebas y puesta en marcha.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TOTAL  ELEVACIÓN DEL ALBUJÓN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ELEVACIÓN DE  LOS NAREJOS</w:t>
            </w: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100,00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DN300 PN10 con electrónica digital a 230Vca. Incluye cableado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conexionado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DN300 PN10 con electrónica digital a 230Vca. Incluye cableado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conexionado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transmisor de presión 0-6 bar, totalmente instalado, conexionado y puesto en marcha.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Ejecución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picaje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en tubería de aspiración con tubo de acero 1"  con  instalación de válvula de corte, realizado con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la tubería en carga.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transmisor de nivel radar FMR10  o similar de rango 0-5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mts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,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boya de nivel ecológica sobre depósitos existentes, instalada y conexionada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27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Instalacion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 y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conductímetro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0-2000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/cm en depósito existente, con electrónica digital a 230Vca, totalmente instalado y conexionado. El instrumento será aportado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Instalación, configuración y puesta en marcha de convertidor de frecuencia IP20 para motor 75KW 400V par variable. El convertidor será facilitado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Reforma y adaptación de armario de mando y potencia de elevación.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lastRenderedPageBreak/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Suministro,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instalacion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, configuración y puesta en marcha de analizador de redes con comunicaciones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modbus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RTU. Totalmente instalado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Desmontaje de cuadros de automatismo existentes y equipos inservibles.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armario de automatismo compuesto por PLC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Omron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CJ2M-CPU35 con tarjetas para 32ED 16SD 8EA 4SA 4xRS485, Ethernet/IP, pantalla HMI color de 10", 1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Switch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5 puertos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RTU 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Sofrel</w:t>
            </w:r>
            <w:proofErr w:type="spellEnd"/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S4W ETH 3G con batería de respaldo..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SAI 230Vca 1000VA.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extractor de 3500 M3/h con persiana de sobrepresión y termostato ambiente (obra civil no incluida). Totalmente instalado y conexionado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 Instalación de bomba de achique XKS en foso existente, incluso conexionado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, válvulas y tubería PE DN25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30,00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Canalización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con tubo PVC DN32. 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30,00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Canalización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con tubo PVC DN25.Totalmente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Canalización bandeja PVC 100x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60 .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Canalización bandeja PVC 300x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60 .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Totalmente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75,00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apantallado 2x1 mm2 RVK 500V,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3G1,5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10G1,5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315,00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1x95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621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 Programación de PLC, HMI y RTU, incluso pruebas y puesta en marcha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TOTAL  ELEVACIÓN DE LOS NAREJOS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ELEVACIÓN DEL MOJÓN</w:t>
            </w: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lastRenderedPageBreak/>
              <w:t>100,00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DN300 PN10 con electrónica digital a 230Vca. Incluye cableado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conexionado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DN300 PN10 con electrónica digital a 230Vca. Incluye cableado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conexionado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53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DN300 PN10 con electrónica digital a 230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Vca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Conexión eléctrica y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electromagnético DN200 PN10 con electrónica digital a 230Vca. Incluye cableado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conexionado  (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suministro e instalación hidráulica no incluidos). El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caudalimetro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será suministrado e instalado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transmisor de presión 0-16 bar, totalmente instalado, conexionado y puesto en marcha.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Ejecución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picaje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en tubería de aspiración con tubo de acero 1"  con  instalación de válvula de corte, realizado con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la tubería en carga.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3,00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transmisor de nivel radar FMR10  o similar de rango 0-5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mts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,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9,00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boya de nivel ecológica sobre depósitos existentes, instalada y conexionada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27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Instalacion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 y</w:t>
            </w:r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puesta en marcha de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conductímetro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0-2000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/cm en depósito existente, con electrónica digital a 230Vca, totalmente instalado y conexionado. El instrumento será aportado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Instalación, configuración y puesta en marcha de convertidor de frecuencia IP20 para motor 200KW 400V par variable. El convertidor será facilitado por TRAGSA.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lastRenderedPageBreak/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Reforma y adaptación de armario de mando y potencia de elevación.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Suministro,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instalacion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, configuración y puesta en marcha de analizador de redes con comunicaciones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modbus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RTU. Totalmente instalado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Desmontaje de cuadros de automatismo existentes y equipos inservibles.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78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armario de automatismo compuesto por PLC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Omron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CJ2M-CPU35 con tarjetas para 32ED 16SD 8EA 4SA 4xRS485, Ethernet/IP, pantalla HMI color de 10", 1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Switch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5 puertos y </w:t>
            </w:r>
            <w:proofErr w:type="gram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RTU 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Sofrel</w:t>
            </w:r>
            <w:proofErr w:type="spellEnd"/>
            <w:proofErr w:type="gram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S4W ETH 3G con batería de respaldo.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armario de E/S remotas con tarjetas para 16ED y 8EA.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SAI 230Vca 1000VA. Totalmente instalado y conexionado.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extractor de 3500 M3/h con persiana de sobrepresión y termostato ambiente (obra civil no incluida). Totalmente instalado y conexionado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 Instalación de bomba de achique XKS en foso existente, incluso conexionado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electrico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, válvulas y tubería PE DN25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76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Canalización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con tubo PVC DN32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m Canalización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electrica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con tubo PVC DN25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Canalización bandeja PVC 100x60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Canalización bandeja PVC 300x60 instalada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6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Suministro e instalación de emisora wifi 2,4GHz 11dBi. Totalmente instalada y conexionada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m Conductor FTP C6,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100,00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apantallado 2x1 mm2 RVK 500V,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250,00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3G1,5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100,00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10G1,5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60,00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m Conductor Cu 1x240 mm2 RVK 0,6/1KV, tendido y conectado.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 Programación de PLC, HMI y RTU, incluso pruebas y puesta en marcha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lastRenderedPageBreak/>
              <w:t> TOTAL  ELEVACIÓN DEL MOJÓN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9700FC" w:rsidRPr="009700FC" w:rsidRDefault="009700FC" w:rsidP="009700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CENTRO DE CONTROL</w:t>
            </w:r>
          </w:p>
        </w:tc>
      </w:tr>
      <w:tr w:rsidR="009700FC" w:rsidRPr="009700FC" w:rsidTr="00F54533">
        <w:trPr>
          <w:trHeight w:val="102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1,00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ud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Instalación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scada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PCWIN2 Pack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telegestión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5 puntos, instalado y programado, con SO W10 Pro, licencia Office Pro, </w:t>
            </w:r>
            <w:proofErr w:type="spellStart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PostgreSQL</w:t>
            </w:r>
            <w:proofErr w:type="spellEnd"/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 xml:space="preserve"> y software de gestión de usuarios y certificados digitales.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00FC" w:rsidRPr="009700FC" w:rsidRDefault="009700FC" w:rsidP="009700FC">
            <w:pPr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255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:rsidR="009700FC" w:rsidRPr="009700FC" w:rsidRDefault="009700FC" w:rsidP="009700FC">
            <w:pPr>
              <w:jc w:val="right"/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</w:t>
            </w:r>
            <w:proofErr w:type="gramStart"/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TOTAL  ELEVACIÓN</w:t>
            </w:r>
            <w:proofErr w:type="gramEnd"/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DEL MOJÓN</w:t>
            </w:r>
          </w:p>
          <w:p w:rsidR="009700FC" w:rsidRPr="009700FC" w:rsidRDefault="009700FC" w:rsidP="009700FC">
            <w:pPr>
              <w:jc w:val="right"/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b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0FC" w:rsidRPr="009700FC" w:rsidRDefault="009700FC" w:rsidP="009700FC">
            <w:pPr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</w:pPr>
            <w:r w:rsidRPr="009700FC">
              <w:rPr>
                <w:rFonts w:cs="Calibri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</w:tr>
      <w:tr w:rsidR="009700FC" w:rsidRPr="009700FC" w:rsidTr="00F54533">
        <w:trPr>
          <w:trHeight w:val="375"/>
        </w:trPr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I</w:t>
            </w:r>
            <w:ins w:id="0" w:author="Autor">
              <w:r w:rsidRPr="009700FC">
                <w:rPr>
                  <w:rFonts w:ascii="Cambria" w:hAnsi="Cambria" w:cs="Calibri"/>
                  <w:b/>
                  <w:bCs/>
                  <w:color w:val="000000"/>
                  <w:sz w:val="18"/>
                  <w:szCs w:val="18"/>
                  <w:lang w:eastAsia="es-ES_tradnl"/>
                </w:rPr>
                <w:t xml:space="preserve">MPORTE </w:t>
              </w:r>
            </w:ins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TOTAL </w:t>
            </w:r>
            <w:ins w:id="1" w:author="Autor">
              <w:r w:rsidRPr="009700FC">
                <w:rPr>
                  <w:rFonts w:ascii="Cambria" w:hAnsi="Cambria" w:cs="Calibri"/>
                  <w:b/>
                  <w:bCs/>
                  <w:color w:val="000000"/>
                  <w:sz w:val="18"/>
                  <w:szCs w:val="18"/>
                  <w:lang w:eastAsia="es-ES_tradnl"/>
                </w:rPr>
                <w:t xml:space="preserve">OFERTADO </w:t>
              </w:r>
            </w:ins>
            <w:del w:id="2" w:author="Autor">
              <w:r w:rsidRPr="009700FC" w:rsidDel="009A1B02">
                <w:rPr>
                  <w:rFonts w:ascii="Cambria" w:hAnsi="Cambria" w:cs="Calibri"/>
                  <w:b/>
                  <w:bCs/>
                  <w:color w:val="000000"/>
                  <w:sz w:val="18"/>
                  <w:szCs w:val="18"/>
                  <w:lang w:eastAsia="es-ES_tradnl"/>
                </w:rPr>
                <w:delText xml:space="preserve">PRESUPUESTO BASE DE LICITACIÓN </w:delText>
              </w:r>
            </w:del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s-ES_tradnl"/>
              </w:rPr>
              <w:t>(IVA no incluido)</w:t>
            </w:r>
          </w:p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9700FC" w:rsidRPr="009700FC" w:rsidTr="00F54533">
        <w:trPr>
          <w:trHeight w:val="375"/>
        </w:trPr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Impuesto sobre el Valor Añadido (21%)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0FC" w:rsidRPr="009700FC" w:rsidTr="00F54533">
        <w:trPr>
          <w:trHeight w:val="375"/>
        </w:trPr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0FC" w:rsidRPr="009700FC" w:rsidRDefault="009700FC" w:rsidP="009700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IMPORTE TOTAL </w:t>
            </w:r>
            <w:ins w:id="3" w:author="Autor">
              <w:r w:rsidRPr="009700FC">
                <w:rPr>
                  <w:rFonts w:ascii="Cambria" w:hAnsi="Cambria" w:cs="Calibri"/>
                  <w:b/>
                  <w:bCs/>
                  <w:color w:val="000000"/>
                  <w:sz w:val="18"/>
                  <w:szCs w:val="18"/>
                </w:rPr>
                <w:t xml:space="preserve">OFERTADO </w:t>
              </w:r>
            </w:ins>
            <w:del w:id="4" w:author="Autor">
              <w:r w:rsidRPr="009700FC" w:rsidDel="009A1B02">
                <w:rPr>
                  <w:rFonts w:ascii="Cambria" w:hAnsi="Cambria" w:cs="Calibri"/>
                  <w:b/>
                  <w:bCs/>
                  <w:color w:val="000000"/>
                  <w:sz w:val="18"/>
                  <w:szCs w:val="18"/>
                </w:rPr>
                <w:delText xml:space="preserve">DEL PRESUPUESTO BASE DE LICITACIÓN </w:delText>
              </w:r>
            </w:del>
            <w:r w:rsidRPr="009700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LOTE UNICO (IVA inc.)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00FC" w:rsidRPr="009700FC" w:rsidRDefault="009700FC" w:rsidP="009700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00FC" w:rsidRPr="009700FC" w:rsidRDefault="009700FC" w:rsidP="009700FC">
      <w:pPr>
        <w:suppressAutoHyphens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9700FC" w:rsidRPr="009700FC" w:rsidRDefault="009700FC" w:rsidP="009700FC">
      <w:pPr>
        <w:suppressAutoHyphens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9700FC" w:rsidRPr="009700FC" w:rsidRDefault="009700FC" w:rsidP="009700FC">
      <w:pPr>
        <w:widowControl w:val="0"/>
        <w:suppressAutoHyphens/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9700FC">
        <w:rPr>
          <w:rFonts w:ascii="Cambria" w:hAnsi="Cambria"/>
          <w:sz w:val="20"/>
          <w:szCs w:val="20"/>
        </w:rPr>
        <w:t xml:space="preserve">En caso de </w:t>
      </w:r>
      <w:r w:rsidRPr="009700FC">
        <w:rPr>
          <w:rFonts w:ascii="Cambria" w:hAnsi="Cambria" w:cs="Arial"/>
          <w:bCs/>
          <w:iCs/>
          <w:spacing w:val="-3"/>
          <w:sz w:val="20"/>
        </w:rPr>
        <w:t>error</w:t>
      </w:r>
      <w:r w:rsidRPr="009700FC">
        <w:rPr>
          <w:rFonts w:ascii="Cambria" w:hAnsi="Cambria"/>
          <w:sz w:val="20"/>
          <w:szCs w:val="20"/>
        </w:rPr>
        <w:t xml:space="preserve"> aritmético en la valoración total de la oferta se atenderá a los precios unitarios ofertados.</w:t>
      </w:r>
    </w:p>
    <w:p w:rsidR="009700FC" w:rsidRPr="009700FC" w:rsidRDefault="009700FC" w:rsidP="009700FC">
      <w:pPr>
        <w:widowControl w:val="0"/>
        <w:suppressAutoHyphens/>
        <w:autoSpaceDE w:val="0"/>
        <w:autoSpaceDN w:val="0"/>
        <w:jc w:val="both"/>
        <w:rPr>
          <w:rFonts w:ascii="Cambria" w:hAnsi="Cambria" w:cs="Arial"/>
          <w:bCs/>
          <w:iCs/>
          <w:spacing w:val="-3"/>
          <w:sz w:val="20"/>
        </w:rPr>
      </w:pPr>
    </w:p>
    <w:p w:rsidR="009700FC" w:rsidRPr="009700FC" w:rsidRDefault="009700FC" w:rsidP="009700FC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  <w:r w:rsidRPr="009700FC">
        <w:rPr>
          <w:rFonts w:ascii="Cambria" w:hAnsi="Cambria" w:cs="Arial"/>
          <w:bCs/>
          <w:iCs/>
          <w:spacing w:val="-3"/>
          <w:sz w:val="20"/>
        </w:rPr>
        <w:t>El suministro ofertado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9700FC">
        <w:rPr>
          <w:rFonts w:ascii="Cambria" w:hAnsi="Cambria" w:cs="Arial"/>
          <w:bCs/>
          <w:iCs/>
          <w:spacing w:val="-3"/>
          <w:sz w:val="20"/>
          <w:lang w:val="es-ES_tradnl"/>
        </w:rPr>
        <w:t>.</w:t>
      </w:r>
    </w:p>
    <w:p w:rsidR="009700FC" w:rsidRPr="009700FC" w:rsidRDefault="009700FC" w:rsidP="009700FC">
      <w:pPr>
        <w:tabs>
          <w:tab w:val="left" w:pos="426"/>
        </w:tabs>
        <w:spacing w:after="120"/>
        <w:rPr>
          <w:rFonts w:ascii="Cambria" w:hAnsi="Cambria" w:cs="Arial"/>
          <w:sz w:val="20"/>
        </w:rPr>
      </w:pPr>
    </w:p>
    <w:p w:rsidR="009700FC" w:rsidRPr="009700FC" w:rsidRDefault="009700FC" w:rsidP="009700FC">
      <w:pPr>
        <w:tabs>
          <w:tab w:val="left" w:pos="426"/>
        </w:tabs>
        <w:spacing w:after="120"/>
        <w:rPr>
          <w:rFonts w:ascii="Cambria" w:hAnsi="Cambria" w:cs="Arial"/>
          <w:sz w:val="20"/>
        </w:rPr>
      </w:pPr>
      <w:r w:rsidRPr="009700FC">
        <w:rPr>
          <w:rFonts w:ascii="Cambria" w:hAnsi="Cambria" w:cs="Arial"/>
          <w:sz w:val="20"/>
        </w:rPr>
        <w:t xml:space="preserve">Modalidad de garantía elegida: </w:t>
      </w:r>
    </w:p>
    <w:p w:rsidR="009700FC" w:rsidRPr="009700FC" w:rsidRDefault="009700FC" w:rsidP="009700FC">
      <w:pPr>
        <w:tabs>
          <w:tab w:val="left" w:pos="426"/>
          <w:tab w:val="left" w:pos="1134"/>
        </w:tabs>
        <w:spacing w:after="120"/>
        <w:ind w:left="341" w:firstLine="567"/>
        <w:rPr>
          <w:rFonts w:ascii="Cambria" w:hAnsi="Cambria" w:cs="Arial"/>
          <w:b/>
          <w:bCs/>
          <w:sz w:val="20"/>
        </w:rPr>
      </w:pPr>
      <w:r w:rsidRPr="009700FC">
        <w:rPr>
          <w:rFonts w:ascii="Cambria" w:hAnsi="Cambria" w:cs="Arial"/>
          <w:b/>
          <w:bC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19DF2" wp14:editId="4D852029">
                <wp:simplePos x="0" y="0"/>
                <wp:positionH relativeFrom="column">
                  <wp:posOffset>342265</wp:posOffset>
                </wp:positionH>
                <wp:positionV relativeFrom="paragraph">
                  <wp:posOffset>-635</wp:posOffset>
                </wp:positionV>
                <wp:extent cx="114300" cy="114300"/>
                <wp:effectExtent l="5080" t="5715" r="13970" b="133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FC" w:rsidRDefault="009700FC" w:rsidP="009700F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19DF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6.95pt;margin-top:-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">
                <v:textbox>
                  <w:txbxContent>
                    <w:p w:rsidR="009700FC" w:rsidRDefault="009700FC" w:rsidP="009700F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0FC">
        <w:rPr>
          <w:rFonts w:ascii="Cambria" w:hAnsi="Cambria" w:cs="Arial"/>
          <w:b/>
          <w:bCs/>
          <w:sz w:val="20"/>
        </w:rPr>
        <w:t xml:space="preserve">Ingreso en metálico del 5% mediante </w:t>
      </w:r>
      <w:r w:rsidRPr="009700FC">
        <w:rPr>
          <w:rFonts w:ascii="Cambria" w:hAnsi="Cambria" w:cs="Arial"/>
          <w:bCs/>
          <w:sz w:val="20"/>
        </w:rPr>
        <w:t>transferencia bancaria</w:t>
      </w:r>
    </w:p>
    <w:p w:rsidR="009700FC" w:rsidRPr="009700FC" w:rsidRDefault="009700FC" w:rsidP="009700FC">
      <w:pPr>
        <w:tabs>
          <w:tab w:val="left" w:pos="426"/>
          <w:tab w:val="left" w:pos="1134"/>
        </w:tabs>
        <w:spacing w:after="120"/>
        <w:ind w:left="482" w:firstLine="426"/>
        <w:rPr>
          <w:rFonts w:ascii="Cambria" w:hAnsi="Cambria" w:cs="Arial"/>
          <w:b/>
          <w:bCs/>
          <w:sz w:val="20"/>
        </w:rPr>
      </w:pPr>
      <w:r w:rsidRPr="009700FC">
        <w:rPr>
          <w:rFonts w:ascii="Cambria" w:hAnsi="Cambria" w:cs="Arial"/>
          <w:bCs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F972B" wp14:editId="47C71108">
                <wp:simplePos x="0" y="0"/>
                <wp:positionH relativeFrom="column">
                  <wp:posOffset>342265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13970" r="13970" b="508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FC" w:rsidRDefault="009700FC" w:rsidP="00970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972B" id="Cuadro de texto 8" o:spid="_x0000_s1027" type="#_x0000_t202" style="position:absolute;left:0;text-align:left;margin-left:26.95pt;margin-top:1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">
                <v:textbox>
                  <w:txbxContent>
                    <w:p w:rsidR="009700FC" w:rsidRDefault="009700FC" w:rsidP="009700FC"/>
                  </w:txbxContent>
                </v:textbox>
              </v:shape>
            </w:pict>
          </mc:Fallback>
        </mc:AlternateContent>
      </w:r>
      <w:r w:rsidRPr="009700FC">
        <w:rPr>
          <w:rFonts w:ascii="Cambria" w:hAnsi="Cambria" w:cs="Arial"/>
          <w:bCs/>
          <w:spacing w:val="-3"/>
          <w:sz w:val="20"/>
        </w:rPr>
        <w:t>Aval</w:t>
      </w:r>
      <w:r w:rsidRPr="009700FC">
        <w:rPr>
          <w:rFonts w:ascii="Cambria" w:hAnsi="Cambria" w:cs="Arial"/>
          <w:b/>
          <w:bCs/>
          <w:spacing w:val="-3"/>
          <w:sz w:val="20"/>
        </w:rPr>
        <w:t xml:space="preserve"> del 5</w:t>
      </w:r>
      <w:r w:rsidRPr="009700FC">
        <w:rPr>
          <w:rFonts w:ascii="Cambria" w:hAnsi="Cambria" w:cs="Arial"/>
          <w:b/>
          <w:bCs/>
          <w:sz w:val="20"/>
        </w:rPr>
        <w:t>% del valor total contratado</w:t>
      </w:r>
    </w:p>
    <w:p w:rsidR="009700FC" w:rsidRPr="009700FC" w:rsidRDefault="009700FC" w:rsidP="009700FC">
      <w:pPr>
        <w:tabs>
          <w:tab w:val="left" w:pos="426"/>
          <w:tab w:val="left" w:pos="1134"/>
        </w:tabs>
        <w:spacing w:after="120"/>
        <w:ind w:left="482" w:firstLine="426"/>
        <w:rPr>
          <w:rFonts w:ascii="Cambria" w:hAnsi="Cambria" w:cs="Arial"/>
          <w:b/>
          <w:bCs/>
          <w:sz w:val="20"/>
        </w:rPr>
      </w:pPr>
      <w:r w:rsidRPr="009700FC">
        <w:rPr>
          <w:rFonts w:ascii="Cambria" w:hAnsi="Cambria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53387" wp14:editId="05F690CC">
                <wp:simplePos x="0" y="0"/>
                <wp:positionH relativeFrom="column">
                  <wp:posOffset>342265</wp:posOffset>
                </wp:positionH>
                <wp:positionV relativeFrom="paragraph">
                  <wp:posOffset>-1905</wp:posOffset>
                </wp:positionV>
                <wp:extent cx="114300" cy="114300"/>
                <wp:effectExtent l="5080" t="6985" r="13970" b="1206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FC" w:rsidRDefault="009700FC" w:rsidP="009700F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3387" id="Cuadro de texto 7" o:spid="_x0000_s1028" type="#_x0000_t202" style="position:absolute;left:0;text-align:left;margin-left:26.95pt;margin-top:-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">
                <v:textbox>
                  <w:txbxContent>
                    <w:p w:rsidR="009700FC" w:rsidRDefault="009700FC" w:rsidP="009700F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0FC">
        <w:rPr>
          <w:rFonts w:ascii="Cambria" w:hAnsi="Cambria" w:cs="Arial"/>
          <w:bCs/>
          <w:sz w:val="20"/>
        </w:rPr>
        <w:t>Seguro de caución</w:t>
      </w:r>
      <w:r w:rsidRPr="009700FC">
        <w:rPr>
          <w:rFonts w:ascii="Cambria" w:hAnsi="Cambria" w:cs="Arial"/>
          <w:b/>
          <w:bCs/>
          <w:sz w:val="20"/>
        </w:rPr>
        <w:t xml:space="preserve"> con entidad aseguradora del 5% del valor contratado</w:t>
      </w:r>
    </w:p>
    <w:p w:rsidR="009700FC" w:rsidRPr="009700FC" w:rsidRDefault="009700FC" w:rsidP="009700FC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bCs/>
          <w:spacing w:val="-3"/>
          <w:sz w:val="20"/>
          <w:highlight w:val="yellow"/>
        </w:rPr>
      </w:pPr>
    </w:p>
    <w:p w:rsidR="009700FC" w:rsidRPr="009700FC" w:rsidRDefault="009700FC" w:rsidP="009700FC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bCs/>
          <w:spacing w:val="-3"/>
          <w:sz w:val="20"/>
        </w:rPr>
      </w:pPr>
      <w:r w:rsidRPr="009700FC">
        <w:rPr>
          <w:rFonts w:ascii="Cambria" w:hAnsi="Cambria" w:cs="Arial"/>
          <w:bCs/>
          <w:spacing w:val="-3"/>
          <w:sz w:val="20"/>
          <w:highlight w:val="yellow"/>
        </w:rPr>
        <w:t>(Sello, fecha y firma del ofertante</w:t>
      </w:r>
      <w:r w:rsidRPr="009700FC">
        <w:rPr>
          <w:rFonts w:ascii="Cambria" w:hAnsi="Cambria" w:cs="Arial"/>
          <w:b/>
          <w:bCs/>
          <w:spacing w:val="-3"/>
          <w:sz w:val="20"/>
          <w:highlight w:val="yellow"/>
        </w:rPr>
        <w:t>*</w:t>
      </w:r>
      <w:r w:rsidRPr="009700FC">
        <w:rPr>
          <w:rFonts w:ascii="Cambria" w:hAnsi="Cambria" w:cs="Arial"/>
          <w:bCs/>
          <w:spacing w:val="-3"/>
          <w:sz w:val="20"/>
          <w:highlight w:val="yellow"/>
        </w:rPr>
        <w:t xml:space="preserve"> en todas las hojas)</w:t>
      </w:r>
    </w:p>
    <w:p w:rsidR="006F58B5" w:rsidRPr="00DB400B" w:rsidRDefault="0021040E" w:rsidP="009700FC">
      <w:pPr>
        <w:suppressAutoHyphens/>
        <w:spacing w:line="360" w:lineRule="auto"/>
        <w:jc w:val="right"/>
      </w:pPr>
      <w:r>
        <w:rPr>
          <w:rFonts w:ascii="Cambria" w:hAnsi="Cambria" w:cs="Arial"/>
          <w:b/>
          <w:bCs/>
          <w:i/>
          <w:spacing w:val="-3"/>
          <w:sz w:val="20"/>
          <w:szCs w:val="20"/>
          <w:highlight w:val="yellow"/>
        </w:rPr>
        <w:t>O</w:t>
      </w:r>
      <w:del w:id="5" w:author="Autor">
        <w:r w:rsidR="009700FC" w:rsidRPr="009700FC">
          <w:rPr>
            <w:rFonts w:ascii="Cambria" w:hAnsi="Cambria" w:cs="Arial"/>
            <w:b/>
            <w:bCs/>
            <w:i/>
            <w:spacing w:val="-3"/>
            <w:sz w:val="20"/>
            <w:szCs w:val="20"/>
            <w:highlight w:val="yellow"/>
          </w:rPr>
          <w:delText>O</w:delText>
        </w:r>
      </w:del>
      <w:r>
        <w:rPr>
          <w:rFonts w:ascii="Cambria" w:hAnsi="Cambria" w:cs="Arial"/>
          <w:b/>
          <w:bCs/>
          <w:i/>
          <w:spacing w:val="-3"/>
          <w:sz w:val="20"/>
          <w:szCs w:val="20"/>
          <w:highlight w:val="yellow"/>
        </w:rPr>
        <w:t>bligatoriamente se firmará</w:t>
      </w:r>
      <w:bookmarkStart w:id="6" w:name="_GoBack"/>
      <w:bookmarkEnd w:id="6"/>
      <w:r w:rsidR="009700FC" w:rsidRPr="009700FC">
        <w:rPr>
          <w:rFonts w:ascii="Cambria" w:hAnsi="Cambria" w:cs="Arial"/>
          <w:b/>
          <w:bCs/>
          <w:i/>
          <w:spacing w:val="-3"/>
          <w:sz w:val="20"/>
          <w:szCs w:val="20"/>
          <w:highlight w:val="yellow"/>
        </w:rPr>
        <w:t>n todas las hojas de la oferta por Representante Legal</w:t>
      </w:r>
    </w:p>
    <w:sectPr w:rsidR="006F58B5" w:rsidRPr="00DB400B" w:rsidSect="008D2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41" w:rsidRDefault="003A1E41" w:rsidP="003A1E41">
      <w:r>
        <w:separator/>
      </w:r>
    </w:p>
  </w:endnote>
  <w:endnote w:type="continuationSeparator" w:id="0">
    <w:p w:rsidR="003A1E41" w:rsidRDefault="003A1E41" w:rsidP="003A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07" w:rsidRDefault="008559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07" w:rsidRPr="00855907" w:rsidRDefault="00855907">
    <w:pPr>
      <w:pStyle w:val="Piedepgina"/>
      <w:jc w:val="center"/>
      <w:rPr>
        <w:color w:val="5B9BD5" w:themeColor="accent1"/>
        <w:sz w:val="18"/>
        <w:szCs w:val="18"/>
      </w:rPr>
    </w:pPr>
    <w:r w:rsidRPr="00855907">
      <w:rPr>
        <w:color w:val="5B9BD5" w:themeColor="accent1"/>
        <w:sz w:val="18"/>
        <w:szCs w:val="18"/>
      </w:rPr>
      <w:t xml:space="preserve">Página </w:t>
    </w:r>
    <w:r w:rsidRPr="00855907">
      <w:rPr>
        <w:color w:val="5B9BD5" w:themeColor="accent1"/>
        <w:sz w:val="18"/>
        <w:szCs w:val="18"/>
      </w:rPr>
      <w:fldChar w:fldCharType="begin"/>
    </w:r>
    <w:r w:rsidRPr="00855907">
      <w:rPr>
        <w:color w:val="5B9BD5" w:themeColor="accent1"/>
        <w:sz w:val="18"/>
        <w:szCs w:val="18"/>
      </w:rPr>
      <w:instrText>PAGE  \* Arabic  \* MERGEFORMAT</w:instrText>
    </w:r>
    <w:r w:rsidRPr="00855907">
      <w:rPr>
        <w:color w:val="5B9BD5" w:themeColor="accent1"/>
        <w:sz w:val="18"/>
        <w:szCs w:val="18"/>
      </w:rPr>
      <w:fldChar w:fldCharType="separate"/>
    </w:r>
    <w:r w:rsidR="0021040E">
      <w:rPr>
        <w:noProof/>
        <w:color w:val="5B9BD5" w:themeColor="accent1"/>
        <w:sz w:val="18"/>
        <w:szCs w:val="18"/>
      </w:rPr>
      <w:t>6</w:t>
    </w:r>
    <w:r w:rsidRPr="00855907">
      <w:rPr>
        <w:color w:val="5B9BD5" w:themeColor="accent1"/>
        <w:sz w:val="18"/>
        <w:szCs w:val="18"/>
      </w:rPr>
      <w:fldChar w:fldCharType="end"/>
    </w:r>
    <w:r w:rsidRPr="00855907">
      <w:rPr>
        <w:color w:val="5B9BD5" w:themeColor="accent1"/>
        <w:sz w:val="18"/>
        <w:szCs w:val="18"/>
      </w:rPr>
      <w:t xml:space="preserve"> de </w:t>
    </w:r>
    <w:r w:rsidRPr="00855907">
      <w:rPr>
        <w:color w:val="5B9BD5" w:themeColor="accent1"/>
        <w:sz w:val="18"/>
        <w:szCs w:val="18"/>
      </w:rPr>
      <w:fldChar w:fldCharType="begin"/>
    </w:r>
    <w:r w:rsidRPr="00855907">
      <w:rPr>
        <w:color w:val="5B9BD5" w:themeColor="accent1"/>
        <w:sz w:val="18"/>
        <w:szCs w:val="18"/>
      </w:rPr>
      <w:instrText>NUMPAGES  \* Arabic  \* MERGEFORMAT</w:instrText>
    </w:r>
    <w:r w:rsidRPr="00855907">
      <w:rPr>
        <w:color w:val="5B9BD5" w:themeColor="accent1"/>
        <w:sz w:val="18"/>
        <w:szCs w:val="18"/>
      </w:rPr>
      <w:fldChar w:fldCharType="separate"/>
    </w:r>
    <w:r w:rsidR="0021040E">
      <w:rPr>
        <w:noProof/>
        <w:color w:val="5B9BD5" w:themeColor="accent1"/>
        <w:sz w:val="18"/>
        <w:szCs w:val="18"/>
      </w:rPr>
      <w:t>7</w:t>
    </w:r>
    <w:r w:rsidRPr="00855907">
      <w:rPr>
        <w:color w:val="5B9BD5" w:themeColor="accent1"/>
        <w:sz w:val="18"/>
        <w:szCs w:val="18"/>
      </w:rPr>
      <w:fldChar w:fldCharType="end"/>
    </w:r>
  </w:p>
  <w:p w:rsidR="003A1E41" w:rsidRDefault="003A1E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07" w:rsidRDefault="008559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41" w:rsidRDefault="003A1E41" w:rsidP="003A1E41">
      <w:r>
        <w:separator/>
      </w:r>
    </w:p>
  </w:footnote>
  <w:footnote w:type="continuationSeparator" w:id="0">
    <w:p w:rsidR="003A1E41" w:rsidRDefault="003A1E41" w:rsidP="003A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07" w:rsidRDefault="008559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41" w:rsidRDefault="003A1E4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6133663</wp:posOffset>
          </wp:positionH>
          <wp:positionV relativeFrom="page">
            <wp:posOffset>337841</wp:posOffset>
          </wp:positionV>
          <wp:extent cx="503555" cy="5035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17851D">
          <wp:extent cx="2143125" cy="514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07" w:rsidRDefault="008559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41"/>
    <w:rsid w:val="0012506D"/>
    <w:rsid w:val="00132926"/>
    <w:rsid w:val="0021040E"/>
    <w:rsid w:val="003A1E41"/>
    <w:rsid w:val="003F3187"/>
    <w:rsid w:val="007F4A1D"/>
    <w:rsid w:val="00855907"/>
    <w:rsid w:val="008D2E52"/>
    <w:rsid w:val="009700FC"/>
    <w:rsid w:val="00C7198F"/>
    <w:rsid w:val="00D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FE81E"/>
  <w15:chartTrackingRefBased/>
  <w15:docId w15:val="{2D4F79F7-D264-4661-845D-BD532BF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E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E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1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E4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1872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Portero, Rosa Jesus</dc:creator>
  <cp:keywords/>
  <dc:description/>
  <cp:lastModifiedBy>Gea Portero, Rosa Jesus</cp:lastModifiedBy>
  <cp:revision>6</cp:revision>
  <dcterms:created xsi:type="dcterms:W3CDTF">2020-04-03T14:30:00Z</dcterms:created>
  <dcterms:modified xsi:type="dcterms:W3CDTF">2020-05-12T17:27:00Z</dcterms:modified>
</cp:coreProperties>
</file>